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31" w:rsidRDefault="00680856" w:rsidP="00A40C31">
      <w:pPr>
        <w:shd w:val="clear" w:color="auto" w:fill="FFFFFF"/>
        <w:spacing w:after="90" w:line="37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Приложение 2</w:t>
      </w:r>
      <w:bookmarkStart w:id="0" w:name="_GoBack"/>
      <w:bookmarkEnd w:id="0"/>
    </w:p>
    <w:p w:rsidR="00A40C31" w:rsidRDefault="00680856" w:rsidP="00A40C31">
      <w:pPr>
        <w:shd w:val="clear" w:color="auto" w:fill="FFFFFF"/>
        <w:spacing w:after="90" w:line="37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к приказу №93-Д   от 01.12</w:t>
      </w:r>
      <w:r w:rsidR="00A40C3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.2025год</w:t>
      </w:r>
    </w:p>
    <w:p w:rsidR="00A40C3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A40C3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680856" w:rsidRDefault="00A40C31" w:rsidP="00A40C31">
      <w:pPr>
        <w:shd w:val="clear" w:color="auto" w:fill="FFFFFF"/>
        <w:spacing w:after="90" w:line="375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A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 w:rsidRPr="007F3A03">
        <w:rPr>
          <w:rFonts w:ascii="Times New Roman" w:hAnsi="Times New Roman" w:cs="Times New Roman"/>
          <w:b/>
        </w:rPr>
        <w:t xml:space="preserve">о </w:t>
      </w:r>
      <w:r w:rsidRPr="007F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системе (целевой модели) наставничества педагогических работников в муниципальном бюджетном общеобразова</w:t>
      </w:r>
      <w:r w:rsidR="00680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тельном учреждении  </w:t>
      </w:r>
    </w:p>
    <w:p w:rsidR="00A40C31" w:rsidRPr="007F3A03" w:rsidRDefault="00680856" w:rsidP="00A40C31">
      <w:pPr>
        <w:shd w:val="clear" w:color="auto" w:fill="FFFFFF"/>
        <w:spacing w:after="9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«Струковская</w:t>
      </w:r>
      <w:r w:rsidR="00A40C31" w:rsidRPr="007F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основная общеобразовательная школа»</w:t>
      </w:r>
    </w:p>
    <w:p w:rsidR="00A40C31" w:rsidRPr="007F3A03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A40C31" w:rsidRDefault="00A40C31" w:rsidP="00A40C31">
      <w:pPr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Настоящее 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 w:rsidRPr="00E70244">
        <w:rPr>
          <w:rFonts w:ascii="Times New Roman" w:hAnsi="Times New Roman" w:cs="Times New Roman"/>
        </w:rPr>
        <w:t xml:space="preserve">о </w:t>
      </w:r>
      <w:r w:rsidRPr="00E70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0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(целевой модели) наставничества педагогических работников в муниципальном бюджетном общеобразова</w:t>
      </w:r>
      <w:r w:rsidR="00680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тельном учреждении  «Струковская</w:t>
      </w:r>
      <w:r w:rsidRPr="00E70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Положение)</w:t>
      </w:r>
      <w:r w:rsidRPr="00E70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разработано в соответствии с Федеральным законом от 29 декабря 2012 года №273-ФЗ «Об образовании в Российской Федерации» с изменениями на 30 декабря 2021 года, распоряжением Министерства просвещения Российской Федерации от 25 декабря 2019 года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Данное </w:t>
      </w:r>
      <w:r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 w:rsidRPr="00192A41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определяет основные термины, цель, задачи, регламентирует организацию деятельности программы наставничества и её результаты, устанавливает права и обязанности наставника и наставляемого лица, а также документацию работы с молодыми специалистами.</w:t>
      </w:r>
    </w:p>
    <w:p w:rsidR="00A40C31" w:rsidRDefault="00A40C31" w:rsidP="00A40C31">
      <w:pPr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Под наставничеством в общеобразовательной организации понимают разновидность индивидуальной учебно-воспитательной работы с впервые принятыми педагогами, не имеющими трудового стажа педагогической деятельности в образовательных организациях, или со специалистами, назначенными на должность, по которой не имеют опыта работы.</w:t>
      </w:r>
    </w:p>
    <w:p w:rsidR="00A40C31" w:rsidRPr="00E70244" w:rsidRDefault="00A40C31" w:rsidP="00A40C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Наставничество в школе выполняет роль систематической индивидуальной работы педагогического работника, имеющего опыт, по развитию у молодого специалиста необходимых навыков и умений педагогической деятельности. Таким образом, молодой специалист приобретает знания в предметной специализации и применяет методики обучения и воспитания обучающихся в общеобразовательной организации.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192A41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Наставничество в </w:t>
      </w:r>
      <w:r w:rsidRPr="00E702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«</w:t>
      </w:r>
      <w:r w:rsidR="00680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Струковская</w:t>
      </w:r>
      <w:r w:rsidRPr="00E702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основная общеобразовательная школа»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руководствуется </w:t>
      </w:r>
    </w:p>
    <w:p w:rsidR="00A40C31" w:rsidRPr="00192A41" w:rsidRDefault="00A40C31" w:rsidP="00A40C31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ФЗ-273 «Об образовании в Российской Федерации»;</w:t>
      </w:r>
    </w:p>
    <w:p w:rsidR="00A40C31" w:rsidRPr="00192A41" w:rsidRDefault="00A40C31" w:rsidP="00A40C31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Трудовым кодексом Российской Федерации;</w:t>
      </w:r>
    </w:p>
    <w:p w:rsidR="00A40C31" w:rsidRPr="00192A41" w:rsidRDefault="00A40C31" w:rsidP="00A40C31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настоящим Положением и другими нормативными актами, регламентирующими вопросы профессиональной подготовки педагогических работников и специалистов школы.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Основные термины программы наставничества</w:t>
      </w:r>
    </w:p>
    <w:p w:rsidR="00A40C3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2.1. </w:t>
      </w:r>
      <w:r w:rsidRPr="00192A41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Наставничество 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—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2.2. </w:t>
      </w:r>
      <w:r w:rsidRPr="00192A41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Форма наставничества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— способ реализации целевой модели наставничества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2.3. </w:t>
      </w:r>
      <w:r w:rsidRPr="00192A41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Программа наставничества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—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2.4. </w:t>
      </w:r>
      <w:r w:rsidRPr="00192A41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Наставляемый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—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2.5. </w:t>
      </w:r>
      <w:r w:rsidRPr="00192A41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Наставник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— участник программы организации наставничества в общеобразовательной организации,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2.6. </w:t>
      </w:r>
      <w:r w:rsidRPr="00192A41">
        <w:rPr>
          <w:rFonts w:ascii="Times New Roman" w:eastAsia="Times New Roman" w:hAnsi="Times New Roman" w:cs="Times New Roman"/>
          <w:b/>
          <w:bCs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Молодой специалист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— гражданин Российской Федерации в возрасте до 30 лет (для участников жилищных программ поддержки молодых специалистов - до 35 лет), имеющий среднее профессиональное или высшее образование, принятый на работу по трудовому договору в соответствии с уровнем профессионального образования и квалификацией.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Цель и задачи наставничества в МБОУ «</w:t>
      </w:r>
      <w:r w:rsidR="0068085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Струковская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 основная общеобразовательная школа»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 Целью реализации наставничества в общеобразовательной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педагогических работников разных уровней образования и молодых специалистов.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</w:t>
      </w:r>
      <w:r w:rsidRPr="00270D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.2. </w:t>
      </w:r>
      <w:r w:rsidRPr="00270D41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eastAsia="ru-RU"/>
        </w:rPr>
        <w:t>Основными задачами наставничества</w:t>
      </w:r>
      <w:r w:rsidRPr="00270D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eastAsia="ru-RU"/>
        </w:rPr>
        <w:t>МБОУ «</w:t>
      </w:r>
      <w:r w:rsidR="00680856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eastAsia="ru-RU"/>
        </w:rPr>
        <w:t>Струковская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eastAsia="ru-RU"/>
        </w:rPr>
        <w:t xml:space="preserve">  основная </w:t>
      </w:r>
      <w:r w:rsidRPr="00270D41">
        <w:rPr>
          <w:rFonts w:ascii="Times New Roman" w:eastAsia="Times New Roman" w:hAnsi="Times New Roman" w:cs="Times New Roman"/>
          <w:color w:val="1E2120"/>
          <w:sz w:val="24"/>
          <w:szCs w:val="24"/>
          <w:bdr w:val="none" w:sz="0" w:space="0" w:color="auto" w:frame="1"/>
          <w:lang w:eastAsia="ru-RU"/>
        </w:rPr>
        <w:t>общеобразовательная школа» являются</w:t>
      </w:r>
      <w:ins w:id="1" w:author="Unknown">
        <w:r w:rsidRPr="00270D41">
          <w:rPr>
            <w:rFonts w:ascii="Times New Roman" w:eastAsia="Times New Roman" w:hAnsi="Times New Roman" w:cs="Times New Roman"/>
            <w:color w:val="1E2120"/>
            <w:sz w:val="24"/>
            <w:szCs w:val="24"/>
            <w:bdr w:val="none" w:sz="0" w:space="0" w:color="auto" w:frame="1"/>
            <w:lang w:eastAsia="ru-RU"/>
          </w:rPr>
          <w:t>:</w:t>
        </w:r>
      </w:ins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разработка и реализация мероприятий маршрута реализации целевой модели наставничества;</w:t>
      </w:r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разработка и реализация программ наставничества;</w:t>
      </w:r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привлечение, обучение и контроль за деятельностью наставников, принимающих участие в программе наставничества в школе;</w:t>
      </w:r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инфраструктурное и материально-техническое обеспечение реализации программ наставничества;</w:t>
      </w:r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осуществление персонифицированного учета молодых специалистов и педагогов, участвующих в программах наставничества;</w:t>
      </w:r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внутреннего мониторинга реализации и эффективности программ наставничества;</w:t>
      </w:r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формирования баз данных программ наставничества и лучших практик;</w:t>
      </w:r>
    </w:p>
    <w:p w:rsidR="00A40C31" w:rsidRPr="00192A41" w:rsidRDefault="00A40C31" w:rsidP="00A40C31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непрерывной образовательной деятельности.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соответствии с целью и задачами определяются следующие методы наставничества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 интерактивные (беседа, диалог, дискуссия);</w:t>
      </w:r>
    </w:p>
    <w:p w:rsidR="00A40C31" w:rsidRPr="00192A41" w:rsidRDefault="00A40C31" w:rsidP="00A40C31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проблемный и проектный;</w:t>
      </w:r>
    </w:p>
    <w:p w:rsidR="00A40C31" w:rsidRPr="00192A41" w:rsidRDefault="00A40C31" w:rsidP="00A40C31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мастер-класс;</w:t>
      </w:r>
    </w:p>
    <w:p w:rsidR="00A40C31" w:rsidRPr="00192A41" w:rsidRDefault="00A40C31" w:rsidP="00A40C31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демонстрация действий и поведения;</w:t>
      </w:r>
    </w:p>
    <w:p w:rsidR="00A40C31" w:rsidRPr="00192A41" w:rsidRDefault="00A40C31" w:rsidP="00A40C31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наблюдение и анализ образовательной деятельности наставника;</w:t>
      </w:r>
    </w:p>
    <w:p w:rsidR="00A40C31" w:rsidRPr="00192A41" w:rsidRDefault="00A40C31" w:rsidP="00A40C31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анализ практических ситуаций.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Организация программы наставничества в МБОУ «</w:t>
      </w:r>
      <w:r w:rsidR="0068085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Струковская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основная общеобразовательная школа»</w:t>
      </w:r>
    </w:p>
    <w:p w:rsidR="00A40C31" w:rsidRDefault="00A40C31" w:rsidP="00A40C31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 Наставничество в школе осуществляется на основании приказа директора общеобразовательной организации.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Руководство деятельностью наставников организует заместитель директора по учебно-воспитательной работе и председатель Методического совета, в которых реализуется наставничество.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Председатель Методического совета подбирает наставника из наиболее подготовленных педагогов, обладающих высоким уровнем профессиональной подготовки, коммуникативными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школы, стаж педагогической деятельности не менее трех лет по данному предмету.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4.4. Наставник должен обладать способностями к воспитательной работе и может иметь 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одновременно не более двух наставляемых.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Кандидатуры наставников рассматриваются на заседаниях Методического совета, согласовываются с директором школы или заместителем директора по УВР и утверждаются на заседании Методического совета.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Назначение наставника производится при обоюдном добровольном согласии (с обязательным детальным разъяснением предполагаемому наставнику его будущих должностных обязанностей) предполагаемого наставника и молодого специалиста, за которым он будет закреплен, по рекомендации Методического совета приказом директора школы с указанием срока наставничества. Как правило, наставник прикрепляется к молодому специалисту на срок не менее одного года. Приказ о закреплении наставника издается не позднее одного месяца с момента назначения молодого специалиста на определенную должность.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Наставничество устанавливается над следующими категориями сотрудников 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впервые принятыми учителями (специалистами), не имеющими трудового стажа педагогической деятельности в общеобразовательных организациях;</w:t>
      </w:r>
    </w:p>
    <w:p w:rsidR="00A40C31" w:rsidRPr="008637A4" w:rsidRDefault="00A40C31" w:rsidP="00A40C31">
      <w:pPr>
        <w:spacing w:after="0"/>
        <w:jc w:val="both"/>
        <w:rPr>
          <w:rFonts w:ascii="Times New Roman" w:hAnsi="Times New Roman" w:cs="Times New Roman"/>
        </w:rPr>
      </w:pPr>
      <w:r>
        <w:t xml:space="preserve"> -</w:t>
      </w:r>
      <w:r w:rsidRPr="008637A4">
        <w:rPr>
          <w:rFonts w:ascii="Times New Roman" w:hAnsi="Times New Roman" w:cs="Times New Roman"/>
        </w:rPr>
        <w:t>молодыми  педагогами  со стажем работы до 3 лет;</w:t>
      </w:r>
    </w:p>
    <w:p w:rsidR="00A40C31" w:rsidRPr="008637A4" w:rsidRDefault="00A40C31" w:rsidP="00A40C31">
      <w:pPr>
        <w:spacing w:after="0"/>
        <w:jc w:val="both"/>
        <w:rPr>
          <w:rFonts w:ascii="Times New Roman" w:hAnsi="Times New Roman" w:cs="Times New Roman"/>
        </w:rPr>
      </w:pPr>
      <w:r w:rsidRPr="008637A4">
        <w:rPr>
          <w:rFonts w:ascii="Times New Roman" w:hAnsi="Times New Roman" w:cs="Times New Roman"/>
        </w:rPr>
        <w:t>-   педагогами  в возрасте до 35 лет со стажем работы до 3 лет;</w:t>
      </w:r>
    </w:p>
    <w:p w:rsidR="00A40C31" w:rsidRPr="008637A4" w:rsidRDefault="00A40C31" w:rsidP="00A40C31">
      <w:pPr>
        <w:spacing w:after="0"/>
        <w:jc w:val="both"/>
        <w:rPr>
          <w:rFonts w:ascii="Times New Roman" w:hAnsi="Times New Roman" w:cs="Times New Roman"/>
        </w:rPr>
      </w:pPr>
      <w:r w:rsidRPr="008637A4">
        <w:rPr>
          <w:rFonts w:ascii="Times New Roman" w:hAnsi="Times New Roman" w:cs="Times New Roman"/>
        </w:rPr>
        <w:t xml:space="preserve">   - педагогами со стажем работы свыше 3 лет, нуждающимися в ликвидации профессиональных дефицитов;</w:t>
      </w:r>
    </w:p>
    <w:p w:rsidR="00A40C31" w:rsidRPr="00192A41" w:rsidRDefault="00A40C31" w:rsidP="00A40C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-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выпускниками непедагогических профессиональных образовательных организаций, завершивших очное, заочное или вечернее обучение и не имеющими трудового стажа педагогической деятельности в образовательных организациях;</w:t>
      </w:r>
    </w:p>
    <w:p w:rsidR="00A40C31" w:rsidRPr="00192A41" w:rsidRDefault="00A40C31" w:rsidP="00A40C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-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A40C31" w:rsidRPr="00192A41" w:rsidRDefault="00A40C31" w:rsidP="00A40C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-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педагогами, нуждающимися в дополнительной подготовке для проведения уроков в определенном классе (по определенной тематике).</w:t>
      </w:r>
    </w:p>
    <w:p w:rsidR="00A40C31" w:rsidRDefault="00A40C31" w:rsidP="00A40C31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4.8. 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Замена наставника производится приказом директора школы в следующих случаях:</w:t>
      </w:r>
    </w:p>
    <w:p w:rsidR="00A40C31" w:rsidRPr="00192A41" w:rsidRDefault="00A40C31" w:rsidP="00A40C31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увольнения наставника;</w:t>
      </w:r>
    </w:p>
    <w:p w:rsidR="00A40C31" w:rsidRPr="00192A41" w:rsidRDefault="00A40C31" w:rsidP="00A40C3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перевода на другую работу наставника;</w:t>
      </w:r>
    </w:p>
    <w:p w:rsidR="00A40C31" w:rsidRPr="00192A41" w:rsidRDefault="00A40C31" w:rsidP="00A40C3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A40C31" w:rsidRPr="00192A41" w:rsidRDefault="00A40C31" w:rsidP="00A40C3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психологической несовместимости наставника и наставляемого;</w:t>
      </w:r>
    </w:p>
    <w:p w:rsidR="00A40C31" w:rsidRPr="00192A41" w:rsidRDefault="00A40C31" w:rsidP="00A40C3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письменного заявления наставника об отказе от своих полномочий по иным причинам (в том числе, без указания причины).</w:t>
      </w:r>
    </w:p>
    <w:p w:rsidR="00A40C31" w:rsidRPr="00341380" w:rsidRDefault="00A40C31" w:rsidP="00A40C31">
      <w:pPr>
        <w:shd w:val="clear" w:color="auto" w:fill="FFFFFF"/>
        <w:spacing w:after="180" w:line="351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4.9. Организация деятельности наставников носит поэтапный характер. Специфика этапов наставнической деятельности определяет особенности используемых им методов.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Результаты реализации программы наставничества в форме «Педагог — молодой специалист»</w:t>
      </w:r>
    </w:p>
    <w:p w:rsidR="00A40C3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наставничества состоит из двух этапов</w:t>
      </w:r>
    </w:p>
    <w:p w:rsidR="00A40C31" w:rsidRPr="00192A41" w:rsidRDefault="00A40C31" w:rsidP="00A40C31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оценка качества процесса реализации наставничества;</w:t>
      </w:r>
    </w:p>
    <w:p w:rsidR="00A40C31" w:rsidRPr="00192A41" w:rsidRDefault="00A40C31" w:rsidP="00A40C31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5.2. 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Высокий уровень включенности наставляемого лица в педагогическую деятельность, культурную жизнь школы, усиление уверенности в собственных силах и развитие личного, творческого и педагогического потенциалов показывает уровень результата реализации программы наставничества в общеобразовательной организации.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Измеримыми результатами реализации программы наставничества являются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A40C31" w:rsidRPr="00192A41" w:rsidRDefault="00A40C31" w:rsidP="00A40C3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A40C31" w:rsidRPr="00192A41" w:rsidRDefault="00A40C31" w:rsidP="00A40C3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рост числа специалистов, желающих продолжать свою работу в качестве педагога в общеобразовательной организации;</w:t>
      </w:r>
    </w:p>
    <w:p w:rsidR="00A40C31" w:rsidRPr="00192A41" w:rsidRDefault="00A40C31" w:rsidP="00A40C3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качественный рост успеваемости и улучшение поведения в классах (группах), с которыми работает наставляемое лицо;</w:t>
      </w:r>
    </w:p>
    <w:p w:rsidR="00A40C31" w:rsidRPr="00192A41" w:rsidRDefault="00A40C31" w:rsidP="00A40C3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сокращение числа конфликтов с педагогическим и родительским сообществами;</w:t>
      </w:r>
    </w:p>
    <w:p w:rsidR="00A40C31" w:rsidRPr="00192A41" w:rsidRDefault="00A40C31" w:rsidP="00A40C31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рост числа материалов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A40C31" w:rsidRPr="00192A41" w:rsidRDefault="00A40C31" w:rsidP="00A40C31">
      <w:pPr>
        <w:shd w:val="clear" w:color="auto" w:fill="FFFFFF"/>
        <w:spacing w:after="180"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5.5. Сравнение изучаемых личностных характеристик участников наставничества проходит на "входе" и "выходе" реализуемого плана. Мониторинг проводится наставником два раза за период наставничества: промежуточный и итоговый.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Права и обязанности наставника в МБОУ «</w:t>
      </w:r>
      <w:r w:rsidR="0068085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Струковская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основная общеобразовательная школа»</w:t>
      </w:r>
    </w:p>
    <w:p w:rsidR="00A40C31" w:rsidRPr="00192A41" w:rsidRDefault="00A40C31" w:rsidP="00A40C31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Наставник обязан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составить в течение 5 рабочих дней с начала срока наставничества индивидуальный план обучения на год (далее работа планируется на каждый учебный год) с учетом уровня интеллектуального развития наставляемого, педагогической, методической и профессиональной его подготовки по предмету, давать конкретные задания, контролировать их выполнение;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содействовать ознакомлению наставляемого с его должностными обязанностями, основными направлениями деятельности, с порядком исполнения локальных актов общеобразовательной организации;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оказывать индивидуальную помощь в овладении практическими приемами и способами качественного выполнения служебных заданий и поручений;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выявлять и совместно устранять допущенные ошибки в педагогической деятельности;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качестве примера выполнять отдельные должностные обязанности и поручения совместно;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быть требовательным, своевременно и принципиально реагировать на проявления недисциплинированности, используя при этом методы убеждения;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проявлять чуткость и внимательность, терпеливо помогать в преодолении имеющихся недостатков;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периодически докладывать директору школы о процессе адаптации наставляемого, результатах его профессионального становления;</w:t>
      </w:r>
    </w:p>
    <w:p w:rsidR="00A40C31" w:rsidRPr="00192A41" w:rsidRDefault="00A40C31" w:rsidP="00A40C31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составлять и предоставлять директору анализ итогов выполнения индивидуального плана обучения.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6.2. 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Наставник имеет права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A40C31" w:rsidRPr="00192A41" w:rsidRDefault="00A40C31" w:rsidP="00A40C31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принимать участие в обсуждении вопросов, связанных с профессиональной деятельностью наставляемого;</w:t>
      </w:r>
    </w:p>
    <w:p w:rsidR="00A40C31" w:rsidRPr="00192A41" w:rsidRDefault="00A40C31" w:rsidP="00A40C31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вносить предложения о применении к наставляемому мер поощрения и дисциплинарного воздействия;</w:t>
      </w:r>
    </w:p>
    <w:p w:rsidR="00A40C31" w:rsidRPr="00192A41" w:rsidRDefault="00A40C31" w:rsidP="00A40C31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контроль соблюдения наставляемым профессиональных требований;</w:t>
      </w:r>
    </w:p>
    <w:p w:rsidR="00A40C31" w:rsidRPr="00192A41" w:rsidRDefault="00A40C31" w:rsidP="00A40C31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контролировать условия труда наставляемого.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Права и обязанности наставляемого в МБОУ «</w:t>
      </w:r>
      <w:r w:rsidR="0068085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Струковская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основная общеобразовательная школа»</w:t>
      </w:r>
    </w:p>
    <w:p w:rsidR="00A40C31" w:rsidRPr="00192A41" w:rsidRDefault="00A40C31" w:rsidP="00A40C31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Наставляемый обязан:</w:t>
      </w:r>
    </w:p>
    <w:p w:rsidR="00A40C31" w:rsidRPr="00192A41" w:rsidRDefault="00A40C31" w:rsidP="00A40C31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регулярно посещать встречи, образовательные события в соответствии с индивидуальным планом;</w:t>
      </w:r>
    </w:p>
    <w:p w:rsidR="00A40C31" w:rsidRPr="00192A41" w:rsidRDefault="00A40C31" w:rsidP="00A40C31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выполнять своевременно и качественно задачи, поставленные наставником;</w:t>
      </w:r>
    </w:p>
    <w:p w:rsidR="00A40C31" w:rsidRPr="00192A41" w:rsidRDefault="00A40C31" w:rsidP="00A40C31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внимательно и уважительно относиться к наставнику и другим участникам наставнической группы;</w:t>
      </w:r>
    </w:p>
    <w:p w:rsidR="00A40C31" w:rsidRPr="00192A41" w:rsidRDefault="00A40C31" w:rsidP="00A40C31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совершенствовать профессиональные навыки, практические приемы и способы качественного выполнения функциональных обязанностей;</w:t>
      </w:r>
    </w:p>
    <w:p w:rsidR="00A40C31" w:rsidRPr="00192A41" w:rsidRDefault="00A40C31" w:rsidP="00A40C31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проявлять дисциплинированность, организованность и деловую культуру в профессиональной деятельности.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7.2. 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Наставляемый имеет право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A40C31" w:rsidRPr="00192A41" w:rsidRDefault="00A40C31" w:rsidP="00A40C3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вносить предложения в индивидуальный план обучения в рамках организации работы наставнической пары/группы;</w:t>
      </w:r>
    </w:p>
    <w:p w:rsidR="00A40C31" w:rsidRPr="00192A41" w:rsidRDefault="00A40C31" w:rsidP="00A40C3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пользоваться имеющейся нормативно-правовой, психолого-педагогической и учебно-методической литературой;</w:t>
      </w:r>
    </w:p>
    <w:p w:rsidR="00A40C31" w:rsidRPr="00192A41" w:rsidRDefault="00A40C31" w:rsidP="00A40C3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индивидуальном порядке обращаться к наставнику за советом и помощью по профессиональным вопросам;</w:t>
      </w:r>
    </w:p>
    <w:p w:rsidR="00A40C31" w:rsidRPr="00192A41" w:rsidRDefault="00A40C31" w:rsidP="00A40C31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невозможности установления личного контакта с наставником обращаться к директору школы о замене наставника.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8. Контроль работы наставника в МБОУ «</w:t>
      </w:r>
      <w:r w:rsidR="0068085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Струковская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основная общеобразовательная школа»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8.1. Организация работы наставника и контроль его деятельности возлагается на заместителя по УВР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8.2.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Заместитель по УВР обязан:</w:t>
      </w:r>
      <w:ins w:id="2" w:author="Unknown">
        <w:r w:rsidRPr="00192A4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</w:ins>
    </w:p>
    <w:p w:rsidR="00A40C31" w:rsidRPr="00192A41" w:rsidRDefault="00A40C31" w:rsidP="00A40C31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представить назначенного молодого специалиста учителям школы, объявить приказ о закреплении за ним наставника;</w:t>
      </w:r>
    </w:p>
    <w:p w:rsidR="00A40C31" w:rsidRPr="00192A41" w:rsidRDefault="00A40C31" w:rsidP="00A40C31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создать необходимые условия для совместной работы молодого специалиста с закрепленным за ним наставником;</w:t>
      </w:r>
    </w:p>
    <w:p w:rsidR="00A40C31" w:rsidRPr="00192A41" w:rsidRDefault="00A40C31" w:rsidP="00A40C31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посетить отдельные уроки и внеклассные мероприятия по предмету, проводимые наставником и молодым специалистом;</w:t>
      </w:r>
    </w:p>
    <w:p w:rsidR="00A40C31" w:rsidRPr="00192A41" w:rsidRDefault="00A40C31" w:rsidP="00A40C31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A40C31" w:rsidRPr="00192A41" w:rsidRDefault="00A40C31" w:rsidP="00A40C31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общеобразовательной организации;</w:t>
      </w:r>
    </w:p>
    <w:p w:rsidR="00A40C31" w:rsidRPr="00192A41" w:rsidRDefault="00A40C31" w:rsidP="00A40C31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определить меры поощрения наставников.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9. Документы, регламентирующие работу с молодыми специалистами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МБОУ «</w:t>
      </w:r>
      <w:r w:rsidR="0068085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Струковская</w:t>
      </w: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основная общеобразовательная школа»</w:t>
      </w:r>
    </w:p>
    <w:p w:rsidR="00A40C3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9.1.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Работу с молодыми педагогами регламентируют следующие документы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A40C31" w:rsidRPr="00192A41" w:rsidRDefault="00A40C31" w:rsidP="00A40C31">
      <w:pPr>
        <w:shd w:val="clear" w:color="auto" w:fill="FFFFFF"/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настоящее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Положение 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A40C31" w:rsidRPr="00192A41" w:rsidRDefault="00A40C31" w:rsidP="00A40C31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индивидуальный (внутришкольный) план работы наставника на год;</w:t>
      </w:r>
    </w:p>
    <w:p w:rsidR="00A40C31" w:rsidRPr="00192A41" w:rsidRDefault="00A40C31" w:rsidP="00A40C31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приказ директора школы об организации наставничества;</w:t>
      </w:r>
    </w:p>
    <w:p w:rsidR="00A40C31" w:rsidRPr="00192A41" w:rsidRDefault="00A40C31" w:rsidP="00A40C31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протоколы заседаний Методического совета, на которых рассматривались вопросы наставничества;</w:t>
      </w:r>
    </w:p>
    <w:p w:rsidR="00A40C31" w:rsidRPr="00192A41" w:rsidRDefault="00A40C31" w:rsidP="00A40C31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отчеты наставников, молодых педагогов;</w:t>
      </w:r>
    </w:p>
    <w:p w:rsidR="00A40C31" w:rsidRPr="00192A41" w:rsidRDefault="00A40C31" w:rsidP="00A40C31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отчет по результативности работы с молодыми специалистами.</w:t>
      </w:r>
    </w:p>
    <w:p w:rsidR="00A40C31" w:rsidRPr="00192A41" w:rsidRDefault="00A40C31" w:rsidP="00A40C31">
      <w:pPr>
        <w:shd w:val="clear" w:color="auto" w:fill="FFFFFF"/>
        <w:spacing w:after="90" w:line="375" w:lineRule="atLeast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10. Заключительные положения</w:t>
      </w:r>
    </w:p>
    <w:p w:rsidR="00A40C31" w:rsidRPr="00192A41" w:rsidRDefault="00A40C31" w:rsidP="00A40C31">
      <w:pPr>
        <w:spacing w:line="351" w:lineRule="atLeast"/>
        <w:jc w:val="both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10.1. Настоящее </w:t>
      </w:r>
      <w:r w:rsidRPr="00192A41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общеобразовательной организации.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10.3. Настоящее Положение принимается на неопределенный срок. Изменения и дополнения к Положению принимаются в порядке, предусмотренном п.10.1. данного Положения.</w:t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192A4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40C31" w:rsidRPr="00192A41" w:rsidRDefault="00A40C31" w:rsidP="00A40C31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A40C31" w:rsidRPr="00192A41" w:rsidRDefault="00A40C31" w:rsidP="00A40C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Pr="00192A4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40C31" w:rsidRDefault="00A40C31" w:rsidP="00A40C31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B02B6" w:rsidRPr="00A40C31" w:rsidRDefault="00CB02B6">
      <w:pPr>
        <w:rPr>
          <w:rFonts w:ascii="Times New Roman" w:hAnsi="Times New Roman" w:cs="Times New Roman"/>
          <w:sz w:val="24"/>
          <w:szCs w:val="24"/>
        </w:rPr>
      </w:pPr>
    </w:p>
    <w:sectPr w:rsidR="00CB02B6" w:rsidRPr="00A40C31" w:rsidSect="00CB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30E"/>
    <w:multiLevelType w:val="multilevel"/>
    <w:tmpl w:val="872A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F01D59"/>
    <w:multiLevelType w:val="multilevel"/>
    <w:tmpl w:val="3BEE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D27D3"/>
    <w:multiLevelType w:val="multilevel"/>
    <w:tmpl w:val="FDC0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CC2323"/>
    <w:multiLevelType w:val="multilevel"/>
    <w:tmpl w:val="3784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FA710B"/>
    <w:multiLevelType w:val="multilevel"/>
    <w:tmpl w:val="FB5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D23B08"/>
    <w:multiLevelType w:val="multilevel"/>
    <w:tmpl w:val="D3FA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EC6F3A"/>
    <w:multiLevelType w:val="multilevel"/>
    <w:tmpl w:val="A1F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C06CFF"/>
    <w:multiLevelType w:val="multilevel"/>
    <w:tmpl w:val="705E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CC1EB1"/>
    <w:multiLevelType w:val="multilevel"/>
    <w:tmpl w:val="4A8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A62BC7"/>
    <w:multiLevelType w:val="multilevel"/>
    <w:tmpl w:val="3D1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090F9B"/>
    <w:multiLevelType w:val="multilevel"/>
    <w:tmpl w:val="D6B0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AB757A"/>
    <w:multiLevelType w:val="multilevel"/>
    <w:tmpl w:val="5B3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31"/>
    <w:rsid w:val="00680856"/>
    <w:rsid w:val="00A40C31"/>
    <w:rsid w:val="00CB02B6"/>
    <w:rsid w:val="00D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31"/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31"/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RePack by Diakov</cp:lastModifiedBy>
  <cp:revision>2</cp:revision>
  <cp:lastPrinted>2025-12-01T07:43:00Z</cp:lastPrinted>
  <dcterms:created xsi:type="dcterms:W3CDTF">2025-12-01T07:45:00Z</dcterms:created>
  <dcterms:modified xsi:type="dcterms:W3CDTF">2025-12-01T07:45:00Z</dcterms:modified>
</cp:coreProperties>
</file>